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7F44AA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962521">
              <w:rPr>
                <w:rFonts w:ascii="Arial" w:hAnsi="Arial" w:cs="Arial"/>
              </w:rPr>
              <w:t>LG Magyarország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80E818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DA6AE7" w:rsidRPr="00DA6AE7">
              <w:rPr>
                <w:rFonts w:ascii="Arial" w:hAnsi="Arial" w:cs="Arial"/>
              </w:rPr>
              <w:t>HM0</w:t>
            </w:r>
            <w:r w:rsidR="00507358">
              <w:rPr>
                <w:rFonts w:ascii="Arial" w:hAnsi="Arial" w:cs="Arial"/>
              </w:rPr>
              <w:t>9</w:t>
            </w:r>
            <w:r w:rsidR="00DA6AE7" w:rsidRPr="00DA6AE7">
              <w:rPr>
                <w:rFonts w:ascii="Arial" w:hAnsi="Arial" w:cs="Arial"/>
              </w:rPr>
              <w:t>1M</w:t>
            </w:r>
            <w:r w:rsidR="00507358">
              <w:rPr>
                <w:rFonts w:ascii="Arial" w:hAnsi="Arial" w:cs="Arial"/>
              </w:rPr>
              <w:t>R</w:t>
            </w:r>
            <w:r w:rsidR="00DA6AE7" w:rsidRPr="00DA6AE7">
              <w:rPr>
                <w:rFonts w:ascii="Arial" w:hAnsi="Arial" w:cs="Arial"/>
              </w:rPr>
              <w:t>.U4</w:t>
            </w:r>
            <w:r w:rsidR="00507358">
              <w:rPr>
                <w:rFonts w:ascii="Arial" w:hAnsi="Arial" w:cs="Arial"/>
              </w:rPr>
              <w:t>4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629E7301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962521">
              <w:rPr>
                <w:rFonts w:ascii="Arial" w:hAnsi="Arial" w:cs="Arial"/>
              </w:rPr>
              <w:t>1,</w:t>
            </w:r>
            <w:r w:rsidR="00507358">
              <w:rPr>
                <w:rFonts w:ascii="Arial" w:hAnsi="Arial" w:cs="Arial"/>
              </w:rPr>
              <w:t>96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28052AC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07358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41D76A0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507358">
              <w:rPr>
                <w:rFonts w:ascii="Arial" w:hAnsi="Arial" w:cs="Arial"/>
              </w:rPr>
              <w:t>5</w:t>
            </w:r>
            <w:r w:rsidR="00962521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44285D" w:rsidRDefault="00525119" w:rsidP="00525119">
            <w:pPr>
              <w:jc w:val="center"/>
              <w:rPr>
                <w:rFonts w:ascii="Arial" w:hAnsi="Arial" w:cs="Arial"/>
              </w:rPr>
            </w:pPr>
            <w:r w:rsidRPr="0044285D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5D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44285D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</w:t>
            </w:r>
            <w:proofErr w:type="spellStart"/>
            <w:r w:rsidRPr="00442848">
              <w:rPr>
                <w:rFonts w:ascii="Arial" w:hAnsi="Arial" w:cs="Arial"/>
              </w:rPr>
              <w:t>különmért</w:t>
            </w:r>
            <w:proofErr w:type="spellEnd"/>
            <w:r w:rsidRPr="00442848">
              <w:rPr>
                <w:rFonts w:ascii="Arial" w:hAnsi="Arial" w:cs="Arial"/>
              </w:rPr>
              <w:t xml:space="preserve"> áramkörön lévő hőszivattyús hőellátó </w:t>
            </w:r>
          </w:p>
          <w:p w14:paraId="58FC7D5A" w14:textId="6CC278F1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962521">
              <w:rPr>
                <w:rFonts w:ascii="Arial" w:hAnsi="Arial" w:cs="Arial"/>
              </w:rPr>
              <w:t>1,</w:t>
            </w:r>
            <w:r w:rsidR="00507358">
              <w:rPr>
                <w:rFonts w:ascii="Arial" w:hAnsi="Arial" w:cs="Arial"/>
              </w:rPr>
              <w:t>96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</w:t>
      </w:r>
      <w:proofErr w:type="spellStart"/>
      <w:r w:rsidRPr="001E2BFC">
        <w:rPr>
          <w:rFonts w:ascii="Arial" w:hAnsi="Arial" w:cs="Arial"/>
          <w:sz w:val="20"/>
          <w:szCs w:val="20"/>
        </w:rPr>
        <w:t>keringető</w:t>
      </w:r>
      <w:proofErr w:type="spellEnd"/>
      <w:r w:rsidRPr="001E2BFC">
        <w:rPr>
          <w:rFonts w:ascii="Arial" w:hAnsi="Arial" w:cs="Arial"/>
          <w:sz w:val="20"/>
          <w:szCs w:val="20"/>
        </w:rPr>
        <w:t xml:space="preserve"> szivattyúk, </w:t>
      </w:r>
      <w:proofErr w:type="spellStart"/>
      <w:r w:rsidRPr="001E2BFC">
        <w:rPr>
          <w:rFonts w:ascii="Arial" w:hAnsi="Arial" w:cs="Arial"/>
          <w:sz w:val="20"/>
          <w:szCs w:val="20"/>
        </w:rPr>
        <w:t>automatikák</w:t>
      </w:r>
      <w:proofErr w:type="spellEnd"/>
      <w:r w:rsidRPr="001E2BFC">
        <w:rPr>
          <w:rFonts w:ascii="Arial" w:hAnsi="Arial" w:cs="Arial"/>
          <w:sz w:val="20"/>
          <w:szCs w:val="20"/>
        </w:rPr>
        <w:t>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54F" w14:textId="77777777" w:rsidR="009201EF" w:rsidRDefault="009201EF" w:rsidP="005B450B">
      <w:pPr>
        <w:spacing w:after="0" w:line="240" w:lineRule="auto"/>
      </w:pPr>
      <w:r>
        <w:separator/>
      </w:r>
    </w:p>
  </w:endnote>
  <w:endnote w:type="continuationSeparator" w:id="0">
    <w:p w14:paraId="4B5965AC" w14:textId="77777777" w:rsidR="009201EF" w:rsidRDefault="009201E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67FF" w14:textId="77777777" w:rsidR="009201EF" w:rsidRDefault="009201EF" w:rsidP="005B450B">
      <w:pPr>
        <w:spacing w:after="0" w:line="240" w:lineRule="auto"/>
      </w:pPr>
      <w:r>
        <w:separator/>
      </w:r>
    </w:p>
  </w:footnote>
  <w:footnote w:type="continuationSeparator" w:id="0">
    <w:p w14:paraId="15F5A91B" w14:textId="77777777" w:rsidR="009201EF" w:rsidRDefault="009201E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816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07358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DA6AE7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2</cp:revision>
  <dcterms:created xsi:type="dcterms:W3CDTF">2022-10-11T12:46:00Z</dcterms:created>
  <dcterms:modified xsi:type="dcterms:W3CDTF">2022-10-11T12:46:00Z</dcterms:modified>
</cp:coreProperties>
</file>