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77F44AA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962521">
              <w:rPr>
                <w:rFonts w:ascii="Arial" w:hAnsi="Arial" w:cs="Arial"/>
              </w:rPr>
              <w:t>LG Magyarország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08FCCC2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A5474D" w:rsidRPr="00A5474D">
              <w:rPr>
                <w:rFonts w:ascii="Arial" w:hAnsi="Arial" w:cs="Arial"/>
              </w:rPr>
              <w:t>HM163MR.U34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6DA7B11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A5474D">
              <w:rPr>
                <w:rFonts w:ascii="Arial" w:hAnsi="Arial" w:cs="Arial"/>
              </w:rPr>
              <w:t>3,4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23A21E3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A5474D">
              <w:rPr>
                <w:rFonts w:ascii="Arial" w:hAnsi="Arial" w:cs="Arial"/>
              </w:rPr>
              <w:t>16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F4C8102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962521">
              <w:rPr>
                <w:rFonts w:ascii="Arial" w:hAnsi="Arial" w:cs="Arial"/>
              </w:rPr>
              <w:t>4,</w:t>
            </w:r>
            <w:r w:rsidR="00A5474D">
              <w:rPr>
                <w:rFonts w:ascii="Arial" w:hAnsi="Arial" w:cs="Arial"/>
              </w:rPr>
              <w:t>53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44285D" w:rsidRDefault="00525119" w:rsidP="00525119">
            <w:pPr>
              <w:jc w:val="center"/>
              <w:rPr>
                <w:rFonts w:ascii="Arial" w:hAnsi="Arial" w:cs="Arial"/>
              </w:rPr>
            </w:pPr>
            <w:r w:rsidRPr="0044285D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5D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44285D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685BCA5F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A5474D">
              <w:rPr>
                <w:rFonts w:ascii="Arial" w:hAnsi="Arial" w:cs="Arial"/>
              </w:rPr>
              <w:t>3,4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654F" w14:textId="77777777" w:rsidR="009201EF" w:rsidRDefault="009201EF" w:rsidP="005B450B">
      <w:pPr>
        <w:spacing w:after="0" w:line="240" w:lineRule="auto"/>
      </w:pPr>
      <w:r>
        <w:separator/>
      </w:r>
    </w:p>
  </w:endnote>
  <w:endnote w:type="continuationSeparator" w:id="0">
    <w:p w14:paraId="4B5965AC" w14:textId="77777777" w:rsidR="009201EF" w:rsidRDefault="009201E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67FF" w14:textId="77777777" w:rsidR="009201EF" w:rsidRDefault="009201EF" w:rsidP="005B450B">
      <w:pPr>
        <w:spacing w:after="0" w:line="240" w:lineRule="auto"/>
      </w:pPr>
      <w:r>
        <w:separator/>
      </w:r>
    </w:p>
  </w:footnote>
  <w:footnote w:type="continuationSeparator" w:id="0">
    <w:p w14:paraId="15F5A91B" w14:textId="77777777" w:rsidR="009201EF" w:rsidRDefault="009201E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1713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4285D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01EF"/>
    <w:rsid w:val="009227C1"/>
    <w:rsid w:val="00962521"/>
    <w:rsid w:val="009811DE"/>
    <w:rsid w:val="009C51D6"/>
    <w:rsid w:val="009D37FA"/>
    <w:rsid w:val="009F451A"/>
    <w:rsid w:val="00A102DB"/>
    <w:rsid w:val="00A34AC3"/>
    <w:rsid w:val="00A469EB"/>
    <w:rsid w:val="00A5474D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DA6AE7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PT-93</cp:lastModifiedBy>
  <cp:revision>2</cp:revision>
  <dcterms:created xsi:type="dcterms:W3CDTF">2022-10-12T08:43:00Z</dcterms:created>
  <dcterms:modified xsi:type="dcterms:W3CDTF">2022-10-12T08:43:00Z</dcterms:modified>
</cp:coreProperties>
</file>