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2C6A2D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617C2D" w:rsidRPr="00617C2D">
              <w:rPr>
                <w:rFonts w:ascii="Arial" w:hAnsi="Arial" w:cs="Arial"/>
              </w:rPr>
              <w:t>HU</w:t>
            </w:r>
            <w:r w:rsidR="001918AA">
              <w:rPr>
                <w:rFonts w:ascii="Arial" w:hAnsi="Arial" w:cs="Arial"/>
              </w:rPr>
              <w:t>N0</w:t>
            </w:r>
            <w:r w:rsidR="00A57EAF">
              <w:rPr>
                <w:rFonts w:ascii="Arial" w:hAnsi="Arial" w:cs="Arial"/>
              </w:rPr>
              <w:t>7</w:t>
            </w:r>
            <w:r w:rsidR="001918AA">
              <w:rPr>
                <w:rFonts w:ascii="Arial" w:hAnsi="Arial" w:cs="Arial"/>
              </w:rPr>
              <w:t>1</w:t>
            </w:r>
            <w:r w:rsidR="0079254B">
              <w:rPr>
                <w:rFonts w:ascii="Arial" w:hAnsi="Arial" w:cs="Arial"/>
              </w:rPr>
              <w:t>MR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370F81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1918AA">
              <w:rPr>
                <w:rFonts w:ascii="Arial" w:hAnsi="Arial" w:cs="Arial"/>
              </w:rPr>
              <w:t>1,</w:t>
            </w:r>
            <w:r w:rsidR="00A57EAF">
              <w:rPr>
                <w:rFonts w:ascii="Arial" w:hAnsi="Arial" w:cs="Arial"/>
              </w:rPr>
              <w:t>43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9BF678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57EAF">
              <w:t xml:space="preserve"> </w:t>
            </w:r>
            <w:r w:rsidR="00A57EAF" w:rsidRPr="00A57EAF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A447BD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1918AA">
              <w:rPr>
                <w:rFonts w:ascii="Arial" w:hAnsi="Arial" w:cs="Arial"/>
              </w:rPr>
              <w:t>65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361A271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918AA">
              <w:rPr>
                <w:rFonts w:ascii="Arial" w:hAnsi="Arial" w:cs="Arial"/>
              </w:rPr>
              <w:t>1,</w:t>
            </w:r>
            <w:r w:rsidR="00A57EAF">
              <w:rPr>
                <w:rFonts w:ascii="Arial" w:hAnsi="Arial" w:cs="Arial"/>
              </w:rPr>
              <w:t>43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8684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18AA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17C2D"/>
    <w:rsid w:val="00640A5E"/>
    <w:rsid w:val="0065448C"/>
    <w:rsid w:val="006559A1"/>
    <w:rsid w:val="0066322A"/>
    <w:rsid w:val="006C1E3C"/>
    <w:rsid w:val="006C7747"/>
    <w:rsid w:val="0075509D"/>
    <w:rsid w:val="0079254B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41632"/>
    <w:rsid w:val="00962521"/>
    <w:rsid w:val="009811DE"/>
    <w:rsid w:val="009C51D6"/>
    <w:rsid w:val="009D37FA"/>
    <w:rsid w:val="009F451A"/>
    <w:rsid w:val="00A102DB"/>
    <w:rsid w:val="00A34AC3"/>
    <w:rsid w:val="00A469EB"/>
    <w:rsid w:val="00A57EAF"/>
    <w:rsid w:val="00AA4D89"/>
    <w:rsid w:val="00AF0B07"/>
    <w:rsid w:val="00BE0FBB"/>
    <w:rsid w:val="00C17E2E"/>
    <w:rsid w:val="00C362D2"/>
    <w:rsid w:val="00C65C98"/>
    <w:rsid w:val="00CA7FE1"/>
    <w:rsid w:val="00CB088C"/>
    <w:rsid w:val="00D02A8E"/>
    <w:rsid w:val="00D35B60"/>
    <w:rsid w:val="00D83A5C"/>
    <w:rsid w:val="00D87370"/>
    <w:rsid w:val="00E02A95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12</cp:revision>
  <dcterms:created xsi:type="dcterms:W3CDTF">2021-05-10T07:43:00Z</dcterms:created>
  <dcterms:modified xsi:type="dcterms:W3CDTF">2022-10-12T11:06:00Z</dcterms:modified>
</cp:coreProperties>
</file>