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2F316E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F567FD" w:rsidRPr="00F567FD">
              <w:rPr>
                <w:rFonts w:ascii="Arial" w:hAnsi="Arial" w:cs="Arial"/>
              </w:rPr>
              <w:t>RM4C-108B-OU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B2EF33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F567FD">
              <w:rPr>
                <w:rFonts w:ascii="Arial" w:hAnsi="Arial" w:cs="Arial"/>
              </w:rPr>
              <w:t>2,76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10C9245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F567FD">
              <w:rPr>
                <w:rFonts w:ascii="Arial" w:hAnsi="Arial" w:cs="Arial"/>
              </w:rPr>
              <w:t>10,8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6E7A8DB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A32941">
              <w:rPr>
                <w:rFonts w:ascii="Arial" w:hAnsi="Arial" w:cs="Arial"/>
              </w:rPr>
              <w:t>3,8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3EBBA07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F567FD">
              <w:rPr>
                <w:rFonts w:ascii="Arial" w:hAnsi="Arial" w:cs="Arial"/>
              </w:rPr>
              <w:t>2,76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9304" w14:textId="77777777" w:rsidR="00F56DCF" w:rsidRDefault="00F56DCF" w:rsidP="005B450B">
      <w:pPr>
        <w:spacing w:after="0" w:line="240" w:lineRule="auto"/>
      </w:pPr>
      <w:r>
        <w:separator/>
      </w:r>
    </w:p>
  </w:endnote>
  <w:endnote w:type="continuationSeparator" w:id="0">
    <w:p w14:paraId="568958C5" w14:textId="77777777" w:rsidR="00F56DCF" w:rsidRDefault="00F56DC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5EE5" w14:textId="77777777" w:rsidR="00F56DCF" w:rsidRDefault="00F56DCF" w:rsidP="005B450B">
      <w:pPr>
        <w:spacing w:after="0" w:line="240" w:lineRule="auto"/>
      </w:pPr>
      <w:r>
        <w:separator/>
      </w:r>
    </w:p>
  </w:footnote>
  <w:footnote w:type="continuationSeparator" w:id="0">
    <w:p w14:paraId="26238DB4" w14:textId="77777777" w:rsidR="00F56DCF" w:rsidRDefault="00F56DC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958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2568D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872A7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7158B"/>
    <w:rsid w:val="009811DE"/>
    <w:rsid w:val="009C51D6"/>
    <w:rsid w:val="009D37FA"/>
    <w:rsid w:val="009F451A"/>
    <w:rsid w:val="00A102DB"/>
    <w:rsid w:val="00A32941"/>
    <w:rsid w:val="00A34AC3"/>
    <w:rsid w:val="00A469EB"/>
    <w:rsid w:val="00A6254E"/>
    <w:rsid w:val="00AA4D89"/>
    <w:rsid w:val="00AD29EC"/>
    <w:rsid w:val="00AF0B07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609E"/>
    <w:rsid w:val="00D87370"/>
    <w:rsid w:val="00EC64B7"/>
    <w:rsid w:val="00EE4A50"/>
    <w:rsid w:val="00EE5520"/>
    <w:rsid w:val="00EF1A75"/>
    <w:rsid w:val="00F11C6F"/>
    <w:rsid w:val="00F567FD"/>
    <w:rsid w:val="00F56DC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2</cp:revision>
  <dcterms:created xsi:type="dcterms:W3CDTF">2022-10-15T10:42:00Z</dcterms:created>
  <dcterms:modified xsi:type="dcterms:W3CDTF">2022-10-15T10:42:00Z</dcterms:modified>
</cp:coreProperties>
</file>