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424D8C6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DD7206" w:rsidRPr="00DD7206">
              <w:rPr>
                <w:rFonts w:ascii="Arial" w:hAnsi="Arial" w:cs="Arial"/>
              </w:rPr>
              <w:t>MHA-V10W</w:t>
            </w:r>
            <w:r w:rsidR="00FD3926">
              <w:rPr>
                <w:rFonts w:ascii="Arial" w:hAnsi="Arial" w:cs="Arial"/>
              </w:rPr>
              <w:t>/</w:t>
            </w:r>
            <w:r w:rsidR="00DD7206" w:rsidRPr="00DD7206">
              <w:rPr>
                <w:rFonts w:ascii="Arial" w:hAnsi="Arial" w:cs="Arial"/>
              </w:rPr>
              <w:t>D2N8-B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6EBBFFE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DD7206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C8E21D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DD7206">
              <w:rPr>
                <w:rFonts w:ascii="Arial" w:hAnsi="Arial" w:cs="Arial"/>
              </w:rPr>
              <w:t>10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002682D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DD7206">
              <w:rPr>
                <w:rFonts w:ascii="Arial" w:hAnsi="Arial" w:cs="Arial"/>
              </w:rPr>
              <w:t>5,19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DD7206" w:rsidRDefault="00525119" w:rsidP="00525119">
            <w:pPr>
              <w:jc w:val="center"/>
              <w:rPr>
                <w:rFonts w:ascii="Arial" w:hAnsi="Arial" w:cs="Arial"/>
              </w:rPr>
            </w:pPr>
            <w:r w:rsidRPr="00DD7206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DD7206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DD7206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7138B951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DD7206">
              <w:rPr>
                <w:rFonts w:ascii="Arial" w:hAnsi="Arial" w:cs="Arial"/>
              </w:rPr>
              <w:t>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971E" w14:textId="77777777" w:rsidR="00BA0AC8" w:rsidRDefault="00BA0AC8" w:rsidP="005B450B">
      <w:pPr>
        <w:spacing w:after="0" w:line="240" w:lineRule="auto"/>
      </w:pPr>
      <w:r>
        <w:separator/>
      </w:r>
    </w:p>
  </w:endnote>
  <w:endnote w:type="continuationSeparator" w:id="0">
    <w:p w14:paraId="02F7FD2F" w14:textId="77777777" w:rsidR="00BA0AC8" w:rsidRDefault="00BA0AC8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856F" w14:textId="77777777" w:rsidR="00BA0AC8" w:rsidRDefault="00BA0AC8" w:rsidP="005B450B">
      <w:pPr>
        <w:spacing w:after="0" w:line="240" w:lineRule="auto"/>
      </w:pPr>
      <w:r>
        <w:separator/>
      </w:r>
    </w:p>
  </w:footnote>
  <w:footnote w:type="continuationSeparator" w:id="0">
    <w:p w14:paraId="6AA76427" w14:textId="77777777" w:rsidR="00BA0AC8" w:rsidRDefault="00BA0AC8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525119"/>
    <w:rsid w:val="0053178C"/>
    <w:rsid w:val="0057167E"/>
    <w:rsid w:val="005A42DB"/>
    <w:rsid w:val="005B450B"/>
    <w:rsid w:val="005C0B31"/>
    <w:rsid w:val="005C0F9C"/>
    <w:rsid w:val="00640A5E"/>
    <w:rsid w:val="006421D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A0AC8"/>
    <w:rsid w:val="00BE0FBB"/>
    <w:rsid w:val="00C17E2E"/>
    <w:rsid w:val="00C362D2"/>
    <w:rsid w:val="00C65C98"/>
    <w:rsid w:val="00CB088C"/>
    <w:rsid w:val="00CC40B4"/>
    <w:rsid w:val="00D02A8E"/>
    <w:rsid w:val="00D35B60"/>
    <w:rsid w:val="00D83A5C"/>
    <w:rsid w:val="00D87370"/>
    <w:rsid w:val="00DD7206"/>
    <w:rsid w:val="00EC64B7"/>
    <w:rsid w:val="00EE4A50"/>
    <w:rsid w:val="00EE5520"/>
    <w:rsid w:val="00EF1A75"/>
    <w:rsid w:val="00F11C6F"/>
    <w:rsid w:val="00F62DC8"/>
    <w:rsid w:val="00F84C48"/>
    <w:rsid w:val="00F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3</cp:revision>
  <dcterms:created xsi:type="dcterms:W3CDTF">2021-05-14T11:10:00Z</dcterms:created>
  <dcterms:modified xsi:type="dcterms:W3CDTF">2021-05-14T13:19:00Z</dcterms:modified>
</cp:coreProperties>
</file>